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B765DD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Pr="00B765DD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B765DD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- HODNOTIACE KRITÉRIÁ</w:t>
      </w:r>
    </w:p>
    <w:p w14:paraId="2954FE14" w14:textId="0641EB99" w:rsidR="002B4BB6" w:rsidRPr="00B765DD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B765DD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B765DD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334C9E" w:rsidRPr="00B765DD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B765DD" w:rsidRDefault="00334C9E" w:rsidP="006E4FA8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334C9E" w:rsidRPr="00B765DD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B765DD" w:rsidRDefault="00334C9E" w:rsidP="006E4FA8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B765DD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="00563B2B" w:rsidRPr="00B765DD">
              <w:tab/>
            </w:r>
          </w:p>
        </w:tc>
      </w:tr>
      <w:tr w:rsidR="00AD4FD2" w:rsidRPr="00B765DD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B765DD" w:rsidRDefault="00BD01C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B765DD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0EE392A2" w:rsidR="00AD4FD2" w:rsidRPr="00B765DD" w:rsidRDefault="009E38A6" w:rsidP="00AD4FD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94AEE">
              <w:rPr>
                <w:iCs/>
                <w:sz w:val="24"/>
                <w:szCs w:val="24"/>
              </w:rPr>
              <w:t>iestna akčná skupina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AD4FD2" w:rsidRPr="00B765DD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B765DD" w:rsidRDefault="00AD4FD2" w:rsidP="00AD4FD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  <w:r w:rsidRPr="00B765DD">
              <w:rPr>
                <w:b/>
                <w:vertAlign w:val="superscript"/>
              </w:rPr>
              <w:fldChar w:fldCharType="begin"/>
            </w:r>
            <w:r w:rsidRPr="00B765DD">
              <w:rPr>
                <w:b/>
                <w:vertAlign w:val="superscript"/>
              </w:rPr>
              <w:instrText xml:space="preserve"> NOTEREF _Ref496436595 \h  \* MERGEFORMAT </w:instrText>
            </w:r>
            <w:r w:rsidRPr="00B765DD">
              <w:rPr>
                <w:b/>
                <w:vertAlign w:val="superscript"/>
              </w:rPr>
            </w:r>
            <w:r w:rsidRPr="00B765DD">
              <w:rPr>
                <w:b/>
                <w:vertAlign w:val="superscript"/>
              </w:rPr>
              <w:fldChar w:fldCharType="separate"/>
            </w:r>
            <w:r w:rsidRPr="00B765DD">
              <w:rPr>
                <w:b/>
                <w:vertAlign w:val="superscript"/>
              </w:rPr>
              <w:t>2</w:t>
            </w:r>
            <w:r w:rsidRPr="00B765DD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63DB69BF" w:rsidR="00AD4FD2" w:rsidRPr="00B765DD" w:rsidRDefault="00BD01C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D1054" w:rsidRPr="00B765D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4A0C9BDF" w14:textId="77777777" w:rsidR="00334C9E" w:rsidRPr="00B765DD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4917" w:type="pct"/>
        <w:jc w:val="center"/>
        <w:tblLook w:val="04A0" w:firstRow="1" w:lastRow="0" w:firstColumn="1" w:lastColumn="0" w:noHBand="0" w:noVBand="1"/>
      </w:tblPr>
      <w:tblGrid>
        <w:gridCol w:w="627"/>
        <w:gridCol w:w="2309"/>
        <w:gridCol w:w="4552"/>
        <w:gridCol w:w="1501"/>
        <w:gridCol w:w="1432"/>
        <w:gridCol w:w="4712"/>
      </w:tblGrid>
      <w:tr w:rsidR="009459EB" w:rsidRPr="00B765DD" w14:paraId="32616ACD" w14:textId="77777777" w:rsidTr="009270E7">
        <w:trPr>
          <w:trHeight w:val="393"/>
          <w:tblHeader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B765DD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B765DD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B765DD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B765DD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B765DD" w14:paraId="1DECDAA6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B765DD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B765DD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913F30" w:rsidRPr="00B765DD" w14:paraId="42EC4219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4611A" w14:textId="56A173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5D5DD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1ABE1C82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A4DF5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súlad s:</w:t>
            </w:r>
          </w:p>
          <w:p w14:paraId="29DDA5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725854A" w14:textId="6EDA472D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očakávanými výsledkami,</w:t>
            </w:r>
          </w:p>
          <w:p w14:paraId="0A585696" w14:textId="35774B04" w:rsidR="00913F30" w:rsidRPr="00B765DD" w:rsidRDefault="00913F30" w:rsidP="00B765D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definovanými oprávnenými aktivitami.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642C" w14:textId="3C8597D8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838" w14:textId="6C1F069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661E" w14:textId="7D4BE55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913F30" w:rsidRPr="00B765DD" w14:paraId="0D979E84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192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7BB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B224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D69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10BA" w14:textId="63AAB77D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952D" w14:textId="274E11C0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913F30" w:rsidRPr="00B765DD" w14:paraId="1E021F9D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8E627" w14:textId="0AE0940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227C" w14:textId="790BB65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1D15A" w14:textId="515ED4F0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 Stratégiou CLLD.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F86" w14:textId="3E1BD0FB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9BD3" w14:textId="4C2D0633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C6D2" w14:textId="7653A445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913F30" w:rsidRPr="00B765DD" w14:paraId="091FC040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BC9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F3D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C3E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27E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23D" w14:textId="01D1F1CB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61" w14:textId="6E359CA2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913F30" w:rsidRPr="00B765DD" w14:paraId="68D0D730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6065C" w14:textId="649B05D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EA116" w14:textId="19C6F349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67C2C" w14:textId="006FE874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59C8" w14:textId="60354EB4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787" w14:textId="781941CE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2921" w14:textId="7BFE6F26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913F30" w:rsidRPr="00B765DD" w14:paraId="520EB3BB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48D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8F3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2173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04E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0BC" w14:textId="6AFAF39F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EF0" w14:textId="38610D7A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913F30" w:rsidRPr="00B765DD" w14:paraId="3FF211DE" w14:textId="77777777" w:rsidTr="009270E7">
        <w:trPr>
          <w:trHeight w:val="565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62A6" w14:textId="2A3BDF4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EDEC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C47F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3756BFF8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0F54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37EFA9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F221E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A7567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46C0E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62C7D1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606CF3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605C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B5958A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1736D37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B00F4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40564F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05521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0E8737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6139C" w14:textId="77777777" w:rsidR="00913F30" w:rsidRPr="00B765DD" w:rsidRDefault="00913F30" w:rsidP="000166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90B1E36" w14:textId="77777777" w:rsidR="00913F30" w:rsidRPr="00B765DD" w:rsidRDefault="00913F30" w:rsidP="00913F3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BD8BC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F5F4" w14:textId="77777777" w:rsidR="00913F30" w:rsidRPr="00B765DD" w:rsidRDefault="00913F30" w:rsidP="00913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3F689CE" w14:textId="32F260B1" w:rsidR="00913F30" w:rsidRPr="00B765DD" w:rsidRDefault="00913F30" w:rsidP="00913F30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43" w14:textId="177431FB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913F30" w:rsidRPr="00B765DD" w14:paraId="69898AF1" w14:textId="77777777" w:rsidTr="009270E7">
        <w:trPr>
          <w:trHeight w:val="565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5035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3EF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2A21" w14:textId="77777777" w:rsidR="00913F30" w:rsidRPr="00B765DD" w:rsidRDefault="00913F30" w:rsidP="00913F30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9D0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2F31" w14:textId="77777777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</w:p>
          <w:p w14:paraId="4C8A3B12" w14:textId="38554FCE" w:rsidR="00913F30" w:rsidRPr="00B765DD" w:rsidRDefault="00913F30" w:rsidP="005D096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B765DD">
              <w:rPr>
                <w:rFonts w:eastAsia="Helvetica" w:cs="Arial"/>
                <w:color w:val="000000" w:themeColor="text1"/>
                <w:u w:color="000000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5FB" w14:textId="77777777" w:rsidR="00913F30" w:rsidRPr="00B765DD" w:rsidRDefault="00913F30" w:rsidP="00913F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  <w:p w14:paraId="6E08FAC7" w14:textId="77777777" w:rsidR="00913F30" w:rsidRPr="00B765DD" w:rsidRDefault="00913F30" w:rsidP="00913F30">
            <w:pPr>
              <w:rPr>
                <w:rFonts w:eastAsia="Helvetica" w:cs="Arial"/>
                <w:color w:val="000000" w:themeColor="text1"/>
              </w:rPr>
            </w:pPr>
          </w:p>
        </w:tc>
      </w:tr>
      <w:tr w:rsidR="00913F30" w:rsidRPr="00B765DD" w14:paraId="38C64911" w14:textId="77777777" w:rsidTr="009270E7">
        <w:trPr>
          <w:trHeight w:val="267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13F30" w:rsidRPr="00B765DD" w14:paraId="7A8CB3AD" w14:textId="77777777" w:rsidTr="009270E7">
        <w:trPr>
          <w:trHeight w:val="700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692E1DB1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9EC2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640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34EAF3EC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49C6313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6E91AE89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65E1A76B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1CE09235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6E55C90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6C0E0036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13F30" w:rsidRPr="00B765DD" w14:paraId="0FCF77B2" w14:textId="77777777" w:rsidTr="009270E7">
        <w:trPr>
          <w:trHeight w:val="965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702AFC65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3C21945F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B765D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913F30" w:rsidRPr="00B765DD" w14:paraId="6823F141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913F30" w:rsidRPr="00B765DD" w14:paraId="236D78E4" w14:textId="77777777" w:rsidTr="009270E7">
        <w:trPr>
          <w:trHeight w:val="84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4BB82BC6" w:rsidR="00913F30" w:rsidRPr="00B765DD" w:rsidRDefault="005D0965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lastRenderedPageBreak/>
              <w:t>6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454824B0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7BB446E1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4E1028DD" w:rsidR="00913F30" w:rsidRPr="00B765DD" w:rsidRDefault="00913F30" w:rsidP="00913F3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5CFC7B54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5D142592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13F30" w:rsidRPr="00B765DD" w14:paraId="1CE0D30F" w14:textId="77777777" w:rsidTr="009270E7">
        <w:trPr>
          <w:trHeight w:val="524"/>
          <w:jc w:val="center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913F30" w:rsidRPr="00B765DD" w:rsidRDefault="00913F30" w:rsidP="00913F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913F30" w:rsidRPr="00B765DD" w:rsidRDefault="00913F30" w:rsidP="00913F3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68F24CFF" w:rsidR="00913F30" w:rsidRPr="00B765DD" w:rsidRDefault="00913F30" w:rsidP="00913F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3280AF40" w:rsidR="00913F30" w:rsidRPr="00B765DD" w:rsidRDefault="00913F30" w:rsidP="00913F3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13F30" w:rsidRPr="00B765DD" w14:paraId="17ED5E9E" w14:textId="77777777" w:rsidTr="009270E7">
        <w:trPr>
          <w:trHeight w:val="252"/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13F30" w:rsidRPr="00B765DD" w:rsidRDefault="00913F30" w:rsidP="00913F30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5D0965" w:rsidRPr="00B765DD" w14:paraId="737D2275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E040" w14:textId="602C30D3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84E3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</w:t>
            </w:r>
          </w:p>
          <w:p w14:paraId="7078EDCD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projektu</w:t>
            </w:r>
          </w:p>
          <w:p w14:paraId="2010D42A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80BBA" w14:textId="6A47BCB1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zabezpečenie udržateľnosti projektu,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6A874" w14:textId="5D1ECFCE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15E" w14:textId="0216F53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C19A" w14:textId="45C92D18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5D0965" w:rsidRPr="00B765DD" w14:paraId="290E2E99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31A6" w14:textId="77777777" w:rsidR="005D0965" w:rsidRPr="00B765DD" w:rsidRDefault="005D0965" w:rsidP="005D096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B717E" w14:textId="77777777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DAD7E" w14:textId="77777777" w:rsidR="005D0965" w:rsidRPr="00B765DD" w:rsidRDefault="005D0965" w:rsidP="005D096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56F85" w14:textId="77777777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CBA" w14:textId="51D3D8D2" w:rsidR="005D0965" w:rsidRPr="00B765DD" w:rsidRDefault="005D0965" w:rsidP="005D09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C45" w14:textId="4731DEBC" w:rsidR="005D0965" w:rsidRPr="00B765DD" w:rsidRDefault="005D0965" w:rsidP="005D096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nie je zabezpečená.</w:t>
            </w:r>
          </w:p>
        </w:tc>
      </w:tr>
      <w:tr w:rsidR="00913F30" w:rsidRPr="00B765DD" w14:paraId="43AB4FFC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353A" w14:textId="5F8A7CB3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8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6AFA9" w14:textId="32EEB73C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3CE29" w14:textId="77777777" w:rsidR="001A44B5" w:rsidRPr="00B765DD" w:rsidRDefault="001A44B5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AF84C6C" w14:textId="43687E58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7298739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vecne (obsahovo) oprávnené v zmysle podmienok výzvy,</w:t>
            </w:r>
          </w:p>
          <w:p w14:paraId="5D9870EE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účelné z hľadiska predpokladu naplnenia stanovených cieľov projektu,</w:t>
            </w:r>
          </w:p>
          <w:p w14:paraId="3C31301B" w14:textId="77777777" w:rsidR="00913F30" w:rsidRPr="00B765DD" w:rsidRDefault="00913F30" w:rsidP="00913F30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nevyhnutné na realizáciu aktivít projektu</w:t>
            </w:r>
          </w:p>
          <w:p w14:paraId="460F46E3" w14:textId="77777777" w:rsidR="00913F30" w:rsidRPr="00B765DD" w:rsidRDefault="00913F30" w:rsidP="00913F30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3F0EAB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430DCC13" w14:textId="52D9813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ABB0A" w14:textId="72C4DDBF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22B5" w14:textId="057BDFE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5CCF" w14:textId="7C49499A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</w:tc>
      </w:tr>
      <w:tr w:rsidR="00913F30" w:rsidRPr="00B765DD" w14:paraId="3C30002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47C6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2683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302E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1E3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517" w14:textId="22998AF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066B" w14:textId="7775D11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13F30" w:rsidRPr="00B765DD" w14:paraId="6852F3D7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86F3" w14:textId="5EDED9AF" w:rsidR="00913F30" w:rsidRPr="00B765DD" w:rsidRDefault="001A44B5" w:rsidP="00913F30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9</w:t>
            </w:r>
          </w:p>
          <w:p w14:paraId="1CDC0C38" w14:textId="7DE26C1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A254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595C6FBE" w14:textId="77777777" w:rsidR="00913F30" w:rsidRPr="00B765DD" w:rsidRDefault="00913F30" w:rsidP="00913F3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0CD9384" w14:textId="15F80035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584C3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  <w:p w14:paraId="29D31C8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či zodpovedajú obvyklým cenám v danom mieste a čase. </w:t>
            </w:r>
          </w:p>
          <w:p w14:paraId="22FB6D1F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Uvedené sa overuje prostredníctvom stanovených benchmarkov (mernej investičnej náročnosti projektu) a/alebo finančných limitov, príp. zrealizovaného </w:t>
            </w: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verejného obstarávania, vykonaného prieskumu trhu alebo ďalších nástrojov na overenie hospodárnosti a efektívnosti výdavkov (napr. znalecký posudok).</w:t>
            </w:r>
          </w:p>
          <w:p w14:paraId="22960991" w14:textId="77777777" w:rsidR="00913F30" w:rsidRPr="00B765DD" w:rsidRDefault="00913F30" w:rsidP="00913F30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B8149B1" w14:textId="77777777" w:rsidR="00913F30" w:rsidRPr="00B765DD" w:rsidRDefault="00913F30" w:rsidP="00913F30">
            <w:pPr>
              <w:widowControl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  <w:p w14:paraId="29A0FA42" w14:textId="1150956E" w:rsidR="001A44B5" w:rsidRPr="00B765DD" w:rsidRDefault="001A44B5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93CD8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1FAD7E82" w14:textId="3AF01C36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AA8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DB852ED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D408C7B" w14:textId="1859ADAD" w:rsidR="00913F30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</w:t>
            </w:r>
            <w:r w:rsidR="00913F30"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  <w:p w14:paraId="42E41359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6D54A7AF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3A353CF4" w14:textId="77777777" w:rsidR="001A44B5" w:rsidRPr="00B765DD" w:rsidRDefault="001A44B5" w:rsidP="00913F3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DDB1478" w14:textId="63B1E1ED" w:rsidR="001A44B5" w:rsidRPr="00B765DD" w:rsidRDefault="001A44B5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383B" w14:textId="04E76A19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13F30" w:rsidRPr="00B765DD" w14:paraId="745FC407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7917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61B" w14:textId="77777777" w:rsidR="00913F30" w:rsidRPr="00B765DD" w:rsidRDefault="00913F30" w:rsidP="00913F30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FF9" w14:textId="77777777" w:rsidR="00913F30" w:rsidRPr="00B765DD" w:rsidRDefault="00913F30" w:rsidP="00913F30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F51" w14:textId="77777777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33A5" w14:textId="3CDDFC0D" w:rsidR="00913F30" w:rsidRPr="00B765DD" w:rsidRDefault="00913F30" w:rsidP="00913F30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3C6" w14:textId="2B1B56B1" w:rsidR="00913F30" w:rsidRPr="00B765DD" w:rsidRDefault="00913F30" w:rsidP="00913F30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1A44B5" w:rsidRPr="00B765DD" w14:paraId="40E52279" w14:textId="77777777" w:rsidTr="009270E7">
        <w:trPr>
          <w:trHeight w:val="851"/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3B0B" w14:textId="314AC54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7B84C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0BE5DED4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0CA22CBB" w14:textId="77777777" w:rsidR="001A44B5" w:rsidRPr="00B765DD" w:rsidRDefault="001A44B5" w:rsidP="001A44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0D166EF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ACC60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finančná situácia/stabilita užívateľa, a to podľa vypočítaných hodnôt ukazovateľov vychádzajúc z účtovnej závierky užívateľa.</w:t>
            </w:r>
          </w:p>
          <w:p w14:paraId="019F572F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58E048D7" w14:textId="77777777" w:rsidR="001A44B5" w:rsidRPr="00B765DD" w:rsidRDefault="001A44B5" w:rsidP="001A44B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30AAC0CF" w14:textId="2F5744B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V prípade súkromného sektora sa finančné zdravie posúdi na základe modelu hodnotenia firmy tzv. </w:t>
            </w:r>
            <w:proofErr w:type="spellStart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2DCA6" w14:textId="41F4C36D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89AC" w14:textId="053D13B3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del w:id="1" w:author="Autor">
              <w:r w:rsidDel="00904692">
                <w:rPr>
                  <w:rFonts w:ascii="Arial" w:eastAsia="Times New Roman" w:hAnsi="Arial" w:cs="Arial"/>
                  <w:sz w:val="18"/>
                  <w:szCs w:val="18"/>
                </w:rPr>
                <w:delText>0</w:delText>
              </w:r>
              <w:r w:rsidR="001A44B5" w:rsidRPr="00B765DD" w:rsidDel="00904692">
                <w:rPr>
                  <w:rFonts w:ascii="Arial" w:eastAsia="Times New Roman" w:hAnsi="Arial" w:cs="Arial"/>
                  <w:sz w:val="18"/>
                  <w:szCs w:val="18"/>
                </w:rPr>
                <w:delText xml:space="preserve"> bod</w:delText>
              </w:r>
              <w:r w:rsidDel="00904692">
                <w:rPr>
                  <w:rFonts w:ascii="Arial" w:eastAsia="Times New Roman" w:hAnsi="Arial" w:cs="Arial"/>
                  <w:sz w:val="18"/>
                  <w:szCs w:val="18"/>
                </w:rPr>
                <w:delText>ov</w:delText>
              </w:r>
            </w:del>
            <w:ins w:id="2" w:author="Autor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1 bod</w:t>
              </w:r>
            </w:ins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5C42" w14:textId="459ED3CC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1A44B5" w:rsidRPr="00B765DD" w14:paraId="3674CDC8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F677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70BA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A62D1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9FAB8" w14:textId="164621DA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5012" w14:textId="631BEDBB" w:rsidR="001A44B5" w:rsidRPr="00B765DD" w:rsidRDefault="00904692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del w:id="3" w:author="Autor">
              <w:r w:rsidDel="00904692">
                <w:rPr>
                  <w:rFonts w:ascii="Arial" w:eastAsia="Times New Roman" w:hAnsi="Arial" w:cs="Arial"/>
                  <w:sz w:val="18"/>
                  <w:szCs w:val="18"/>
                </w:rPr>
                <w:delText>4</w:delText>
              </w:r>
              <w:r w:rsidR="001A44B5" w:rsidRPr="00B765DD" w:rsidDel="00904692">
                <w:rPr>
                  <w:rFonts w:ascii="Arial" w:eastAsia="Times New Roman" w:hAnsi="Arial" w:cs="Arial"/>
                  <w:sz w:val="18"/>
                  <w:szCs w:val="18"/>
                </w:rPr>
                <w:delText xml:space="preserve"> body</w:delText>
              </w:r>
            </w:del>
            <w:ins w:id="4" w:author="Autor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2 body</w:t>
              </w:r>
            </w:ins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351" w14:textId="43CCAC07" w:rsidR="001A44B5" w:rsidRPr="00B765DD" w:rsidRDefault="001A44B5" w:rsidP="001A44B5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1A44B5" w:rsidRPr="00B765DD" w14:paraId="013CC603" w14:textId="77777777" w:rsidTr="009270E7">
        <w:trPr>
          <w:trHeight w:val="851"/>
          <w:jc w:val="center"/>
        </w:trPr>
        <w:tc>
          <w:tcPr>
            <w:tcW w:w="2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90FE" w14:textId="2BF181D3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BE30F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AFFB" w14:textId="77777777" w:rsidR="001A44B5" w:rsidRPr="00B765DD" w:rsidRDefault="001A44B5" w:rsidP="001A44B5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9AC0" w14:textId="3379DB39" w:rsidR="001A44B5" w:rsidRPr="00B765DD" w:rsidRDefault="001A44B5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6B6192EF" w:rsidR="001A44B5" w:rsidRPr="00B765DD" w:rsidRDefault="00904692" w:rsidP="001A44B5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del w:id="5" w:author="Autor">
              <w:r w:rsidDel="00904692">
                <w:rPr>
                  <w:rFonts w:ascii="Arial" w:eastAsia="Times New Roman" w:hAnsi="Arial" w:cs="Arial"/>
                  <w:sz w:val="18"/>
                  <w:szCs w:val="18"/>
                </w:rPr>
                <w:delText>8</w:delText>
              </w:r>
              <w:r w:rsidR="00E266F1" w:rsidDel="00904692">
                <w:rPr>
                  <w:rFonts w:ascii="Arial" w:eastAsia="Times New Roman" w:hAnsi="Arial" w:cs="Arial"/>
                  <w:sz w:val="18"/>
                  <w:szCs w:val="18"/>
                </w:rPr>
                <w:delText xml:space="preserve"> </w:delText>
              </w:r>
              <w:r w:rsidR="001A44B5" w:rsidRPr="00B765DD" w:rsidDel="00904692">
                <w:rPr>
                  <w:rFonts w:ascii="Arial" w:eastAsia="Times New Roman" w:hAnsi="Arial" w:cs="Arial"/>
                  <w:sz w:val="18"/>
                  <w:szCs w:val="18"/>
                </w:rPr>
                <w:delText>bod</w:delText>
              </w:r>
              <w:r w:rsidR="00E266F1" w:rsidDel="00904692">
                <w:rPr>
                  <w:rFonts w:ascii="Arial" w:eastAsia="Times New Roman" w:hAnsi="Arial" w:cs="Arial"/>
                  <w:sz w:val="18"/>
                  <w:szCs w:val="18"/>
                </w:rPr>
                <w:delText>y</w:delText>
              </w:r>
            </w:del>
            <w:ins w:id="6" w:author="Autor">
              <w:r>
                <w:rPr>
                  <w:rFonts w:ascii="Arial" w:eastAsia="Times New Roman" w:hAnsi="Arial" w:cs="Arial"/>
                  <w:sz w:val="18"/>
                  <w:szCs w:val="18"/>
                </w:rPr>
                <w:t xml:space="preserve"> 3 body</w:t>
              </w:r>
            </w:ins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2A3498B0" w:rsidR="001A44B5" w:rsidRPr="00B765DD" w:rsidRDefault="001A44B5" w:rsidP="001A44B5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44333C4" w14:textId="77777777" w:rsidR="00DE148F" w:rsidRPr="00B765DD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62F8C7DF" w:rsidR="00AD4FD2" w:rsidRPr="00B765DD" w:rsidRDefault="00AD4FD2">
      <w:pPr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br w:type="page"/>
      </w:r>
    </w:p>
    <w:p w14:paraId="23BBFCFD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9380"/>
        <w:gridCol w:w="1701"/>
        <w:gridCol w:w="1417"/>
        <w:gridCol w:w="1392"/>
      </w:tblGrid>
      <w:tr w:rsidR="009459EB" w:rsidRPr="00B765DD" w14:paraId="7E06EA27" w14:textId="77777777" w:rsidTr="003769A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B765DD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B765DD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769A9" w:rsidRPr="00B765DD" w14:paraId="516D07E7" w14:textId="77777777" w:rsidTr="003769A9">
        <w:trPr>
          <w:trHeight w:val="51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8E31E8" w14:textId="339F13A8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 a CLLD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64" w14:textId="77777777" w:rsidR="003769A9" w:rsidRPr="00B765DD" w:rsidRDefault="003769A9" w:rsidP="003769A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641D78E8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D4C2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9B43E23" w14:textId="3B348681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A718" w14:textId="7BD443B2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083" w14:textId="33C826E7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9B2A0AE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D4FB7D" w14:textId="63183B12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AB2" w14:textId="7F567C59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1C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E2CD1CD" w14:textId="78A704C5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75B9" w14:textId="2707F3DD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24A" w14:textId="20893739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4798F999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D8CD05" w14:textId="0C858BF1" w:rsidR="003769A9" w:rsidRPr="00B765DD" w:rsidRDefault="003769A9" w:rsidP="00016615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9BB" w14:textId="1EAD9AEE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0F3" w14:textId="4A3A8C0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10D" w14:textId="4CAC4706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A118" w14:textId="296DACA3" w:rsidR="003769A9" w:rsidRPr="00B765DD" w:rsidRDefault="003769A9" w:rsidP="00016615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2</w:t>
            </w:r>
          </w:p>
        </w:tc>
      </w:tr>
      <w:tr w:rsidR="003769A9" w:rsidRPr="00B765DD" w14:paraId="39CDDA61" w14:textId="77777777" w:rsidTr="003769A9">
        <w:trPr>
          <w:trHeight w:val="510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3B41AC" w14:textId="5EA46FD3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694B" w14:textId="77777777" w:rsidR="003769A9" w:rsidRPr="00B765DD" w:rsidRDefault="003769A9" w:rsidP="003769A9">
            <w:pPr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15535BF9" w14:textId="77777777" w:rsidR="003769A9" w:rsidRPr="00B765DD" w:rsidRDefault="003769A9" w:rsidP="003769A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DB0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39FC15EE" w14:textId="77777777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753" w14:textId="77232126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926" w14:textId="6F84A7B4" w:rsidR="003769A9" w:rsidRPr="00B765DD" w:rsidRDefault="003769A9" w:rsidP="003769A9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3769A9" w:rsidRPr="00B765DD" w14:paraId="148FB105" w14:textId="77777777" w:rsidTr="003769A9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769A9" w:rsidRPr="00B765DD" w:rsidRDefault="003769A9" w:rsidP="0001661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67EE7B0D" w:rsidR="003769A9" w:rsidRPr="00B765DD" w:rsidRDefault="003769A9" w:rsidP="0001661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205BC9C" w:rsidR="003769A9" w:rsidRPr="00B765DD" w:rsidRDefault="009270E7" w:rsidP="00016615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3769A9" w:rsidRPr="00B765DD" w14:paraId="09697204" w14:textId="77777777" w:rsidTr="003769A9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A896CC" w14:textId="3475D72C" w:rsidR="003769A9" w:rsidRPr="00B765DD" w:rsidRDefault="00534638" w:rsidP="003769A9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13DACD0E" w:rsidR="003769A9" w:rsidRPr="00B765DD" w:rsidRDefault="003769A9" w:rsidP="003769A9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6AE" w14:textId="77777777" w:rsidR="003769A9" w:rsidRPr="00B765DD" w:rsidRDefault="003769A9" w:rsidP="00376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A16071E" w14:textId="2A3A14E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69E1763E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15E32601" w:rsidR="003769A9" w:rsidRPr="00B765DD" w:rsidRDefault="003769A9" w:rsidP="003769A9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3769A9" w:rsidRPr="00B765DD" w14:paraId="6E6F272D" w14:textId="77777777" w:rsidTr="003769A9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769A9" w:rsidRPr="00B765DD" w:rsidRDefault="003769A9" w:rsidP="003769A9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2A86536" w:rsidR="003769A9" w:rsidRPr="00B765DD" w:rsidRDefault="003769A9" w:rsidP="003769A9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769A9" w:rsidRPr="00B765DD" w:rsidRDefault="003769A9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4F3BAFC3" w:rsidR="003769A9" w:rsidRPr="00B765DD" w:rsidRDefault="008019E7" w:rsidP="003769A9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534638" w:rsidRPr="00B765DD" w14:paraId="39B89E35" w14:textId="77777777" w:rsidTr="00534638">
        <w:trPr>
          <w:trHeight w:val="62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12BA7314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15DD9398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7073F31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0-2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2B411D55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534638" w:rsidRPr="00B765DD" w14:paraId="323219A5" w14:textId="77777777" w:rsidTr="003769A9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62C12CD4" w:rsidR="00534638" w:rsidRPr="00B765DD" w:rsidRDefault="009270E7" w:rsidP="00534638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534638" w:rsidRPr="00B765DD" w14:paraId="35F3BFA0" w14:textId="77777777" w:rsidTr="00534638">
        <w:trPr>
          <w:trHeight w:val="6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429BC623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F76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1767513E" w14:textId="1648F32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17675E3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78955436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AD0A370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D3EE82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2CB3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5E71EA59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CBB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533836F7" w14:textId="5B1D5F7F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B61" w14:textId="2AF5BF73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66D" w14:textId="30BE69DB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11D0CE5B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012A9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7DE" w14:textId="1C0116CB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charakteristika žiadateľa</w:t>
            </w:r>
          </w:p>
          <w:p w14:paraId="6148C325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5E8" w14:textId="72206A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Bodové kritérium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B99" w14:textId="7D3BB89A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del w:id="7" w:author="Autor">
              <w:r w:rsidDel="00904692">
                <w:rPr>
                  <w:rFonts w:cs="Arial"/>
                  <w:color w:val="000000" w:themeColor="text1"/>
                </w:rPr>
                <w:delText>0/4/8</w:delText>
              </w:r>
            </w:del>
            <w:ins w:id="8" w:author="Autor">
              <w:r>
                <w:rPr>
                  <w:rFonts w:cs="Arial"/>
                  <w:color w:val="000000" w:themeColor="text1"/>
                </w:rPr>
                <w:t xml:space="preserve"> 1/2/3</w:t>
              </w:r>
            </w:ins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002" w14:textId="7725E69A" w:rsidR="00534638" w:rsidRPr="00B765DD" w:rsidRDefault="00904692" w:rsidP="00534638">
            <w:pPr>
              <w:jc w:val="center"/>
              <w:rPr>
                <w:rFonts w:cs="Arial"/>
                <w:color w:val="000000" w:themeColor="text1"/>
              </w:rPr>
            </w:pPr>
            <w:del w:id="9" w:author="Autor">
              <w:r w:rsidDel="00904692">
                <w:rPr>
                  <w:rFonts w:cs="Arial"/>
                  <w:color w:val="000000" w:themeColor="text1"/>
                </w:rPr>
                <w:delText>8</w:delText>
              </w:r>
            </w:del>
            <w:ins w:id="10" w:author="Autor">
              <w:r>
                <w:rPr>
                  <w:rFonts w:cs="Arial"/>
                  <w:color w:val="000000" w:themeColor="text1"/>
                </w:rPr>
                <w:t>3</w:t>
              </w:r>
            </w:ins>
          </w:p>
        </w:tc>
      </w:tr>
      <w:tr w:rsidR="00534638" w:rsidRPr="00B765DD" w14:paraId="62B5343C" w14:textId="77777777" w:rsidTr="00534638">
        <w:trPr>
          <w:trHeight w:val="6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8935D4" w14:textId="77777777" w:rsidR="00534638" w:rsidRPr="00B765DD" w:rsidRDefault="00534638" w:rsidP="0053463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A5A" w14:textId="18E9F1E9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projektu</w:t>
            </w:r>
          </w:p>
          <w:p w14:paraId="34E2C568" w14:textId="77777777" w:rsidR="00534638" w:rsidRPr="00B765DD" w:rsidRDefault="00534638" w:rsidP="0053463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37F" w14:textId="77777777" w:rsidR="00534638" w:rsidRPr="00B765DD" w:rsidRDefault="00534638" w:rsidP="005346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65DD"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B765DD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7ABBF3E1" w14:textId="7777777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FB6C" w14:textId="243BF497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1B4D" w14:textId="2B23194D" w:rsidR="00534638" w:rsidRPr="00B765DD" w:rsidRDefault="00534638" w:rsidP="00534638">
            <w:pPr>
              <w:jc w:val="center"/>
              <w:rPr>
                <w:rFonts w:cs="Arial"/>
                <w:color w:val="000000" w:themeColor="text1"/>
              </w:rPr>
            </w:pPr>
            <w:r w:rsidRPr="00B765DD">
              <w:rPr>
                <w:rFonts w:cs="Arial"/>
                <w:color w:val="000000" w:themeColor="text1"/>
              </w:rPr>
              <w:t>-</w:t>
            </w:r>
          </w:p>
        </w:tc>
      </w:tr>
      <w:tr w:rsidR="00534638" w:rsidRPr="00B765DD" w14:paraId="2947D38C" w14:textId="77777777" w:rsidTr="003769A9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534638" w:rsidRPr="00B765DD" w:rsidRDefault="00534638" w:rsidP="0053463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9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4100D56C" w:rsidR="00534638" w:rsidRPr="00B765DD" w:rsidRDefault="00C82E3E" w:rsidP="00534638">
            <w:pPr>
              <w:rPr>
                <w:rFonts w:asciiTheme="minorHAnsi" w:hAnsiTheme="minorHAnsi" w:cs="Arial"/>
                <w:color w:val="000000" w:themeColor="text1"/>
              </w:rPr>
            </w:pPr>
            <w:r w:rsidRPr="00B765DD">
              <w:rPr>
                <w:rFonts w:asciiTheme="minorHAnsi" w:hAnsiTheme="minorHAnsi" w:cs="Arial"/>
                <w:color w:val="000000" w:themeColor="text1"/>
              </w:rPr>
              <w:t>Spolu maximum bodov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534638" w:rsidRPr="00B765DD" w:rsidRDefault="00534638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6FF548BE" w:rsidR="00534638" w:rsidRPr="00B765DD" w:rsidRDefault="00904692" w:rsidP="00534638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del w:id="11" w:author="Autor">
              <w:r w:rsidDel="00904692">
                <w:rPr>
                  <w:rFonts w:asciiTheme="minorHAnsi" w:hAnsiTheme="minorHAnsi" w:cs="Arial"/>
                  <w:b/>
                  <w:color w:val="000000" w:themeColor="text1"/>
                </w:rPr>
                <w:delText>12</w:delText>
              </w:r>
            </w:del>
            <w:ins w:id="12" w:author="Autor">
              <w:r>
                <w:rPr>
                  <w:rFonts w:asciiTheme="minorHAnsi" w:hAnsiTheme="minorHAnsi" w:cs="Arial"/>
                  <w:b/>
                  <w:color w:val="000000" w:themeColor="text1"/>
                </w:rPr>
                <w:t xml:space="preserve"> 7</w:t>
              </w:r>
            </w:ins>
          </w:p>
        </w:tc>
      </w:tr>
    </w:tbl>
    <w:p w14:paraId="438B6659" w14:textId="77777777" w:rsidR="009459EB" w:rsidRPr="00B765DD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49154CAE" w:rsidR="00340A2A" w:rsidRPr="00B765DD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B765DD">
        <w:rPr>
          <w:rFonts w:cs="Arial"/>
          <w:b/>
          <w:color w:val="000000" w:themeColor="text1"/>
        </w:rPr>
        <w:t>Bodové kritériá musia byť splnené na minimálne 60%</w:t>
      </w:r>
      <w:r w:rsidR="003A3DF2" w:rsidRPr="00B765DD">
        <w:rPr>
          <w:rFonts w:cs="Arial"/>
          <w:b/>
          <w:color w:val="000000" w:themeColor="text1"/>
        </w:rPr>
        <w:t xml:space="preserve">, </w:t>
      </w:r>
      <w:proofErr w:type="spellStart"/>
      <w:r w:rsidR="003A3DF2" w:rsidRPr="00B765DD">
        <w:rPr>
          <w:rFonts w:cs="Arial"/>
          <w:b/>
          <w:color w:val="000000" w:themeColor="text1"/>
        </w:rPr>
        <w:t>t.j</w:t>
      </w:r>
      <w:proofErr w:type="spellEnd"/>
      <w:r w:rsidR="003A3DF2" w:rsidRPr="00B765DD">
        <w:rPr>
          <w:rFonts w:cs="Arial"/>
          <w:b/>
          <w:color w:val="000000" w:themeColor="text1"/>
        </w:rPr>
        <w:t xml:space="preserve">. </w:t>
      </w:r>
      <w:proofErr w:type="spellStart"/>
      <w:r w:rsidR="003A3DF2" w:rsidRPr="00B765DD">
        <w:rPr>
          <w:rFonts w:cs="Arial"/>
          <w:b/>
          <w:color w:val="000000" w:themeColor="text1"/>
        </w:rPr>
        <w:t>ŽoPr</w:t>
      </w:r>
      <w:proofErr w:type="spellEnd"/>
      <w:r w:rsidR="003A3DF2" w:rsidRPr="00B765DD">
        <w:rPr>
          <w:rFonts w:cs="Arial"/>
          <w:b/>
          <w:color w:val="000000" w:themeColor="text1"/>
        </w:rPr>
        <w:t xml:space="preserve"> musí získať minimálne </w:t>
      </w:r>
      <w:del w:id="13" w:author="Autor">
        <w:r w:rsidR="00904692" w:rsidDel="00904692">
          <w:rPr>
            <w:rFonts w:cs="Arial"/>
            <w:b/>
            <w:color w:val="000000" w:themeColor="text1"/>
          </w:rPr>
          <w:delText>8</w:delText>
        </w:r>
      </w:del>
      <w:r w:rsidR="003A3DF2" w:rsidRPr="00B765DD">
        <w:rPr>
          <w:rFonts w:cs="Arial"/>
          <w:b/>
          <w:color w:val="000000" w:themeColor="text1"/>
        </w:rPr>
        <w:t xml:space="preserve"> </w:t>
      </w:r>
      <w:ins w:id="14" w:author="Autor">
        <w:r w:rsidR="00904692">
          <w:rPr>
            <w:rFonts w:cs="Arial"/>
            <w:b/>
            <w:color w:val="000000" w:themeColor="text1"/>
          </w:rPr>
          <w:t xml:space="preserve"> 5 </w:t>
        </w:r>
      </w:ins>
      <w:r w:rsidR="003A3DF2" w:rsidRPr="00B765DD">
        <w:rPr>
          <w:rFonts w:cs="Arial"/>
          <w:b/>
          <w:color w:val="000000" w:themeColor="text1"/>
        </w:rPr>
        <w:t>bodov</w:t>
      </w:r>
      <w:r w:rsidRPr="00B765DD">
        <w:rPr>
          <w:rFonts w:cs="Arial"/>
          <w:b/>
          <w:color w:val="000000" w:themeColor="text1"/>
        </w:rPr>
        <w:t>.</w:t>
      </w:r>
    </w:p>
    <w:p w14:paraId="01462F66" w14:textId="442EC8E9" w:rsidR="00AD4FD2" w:rsidRPr="00B765DD" w:rsidRDefault="00AD4FD2">
      <w:pPr>
        <w:rPr>
          <w:rFonts w:cs="Arial"/>
          <w:color w:val="000000" w:themeColor="text1"/>
        </w:rPr>
      </w:pPr>
    </w:p>
    <w:p w14:paraId="24226E28" w14:textId="3361A0C2" w:rsidR="00607288" w:rsidRPr="00B765DD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B765DD">
        <w:rPr>
          <w:rFonts w:eastAsia="Times New Roman" w:cs="Arial"/>
          <w:b/>
          <w:bCs/>
          <w:color w:val="000000" w:themeColor="text1"/>
          <w:sz w:val="28"/>
          <w:lang w:bidi="en-US"/>
        </w:rPr>
        <w:t>KRITÉRIÁ PRE VÝBER PROJEKTOV – ROZLIŠOVACIE KRITÉRIÁ</w:t>
      </w:r>
    </w:p>
    <w:p w14:paraId="57E8B531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B765DD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Integrovaný regionálny operačný program</w:t>
            </w:r>
          </w:p>
        </w:tc>
      </w:tr>
      <w:tr w:rsidR="00607288" w:rsidRPr="00B765DD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B765DD" w:rsidRDefault="00607288" w:rsidP="00C47E32">
            <w:pPr>
              <w:spacing w:before="120" w:after="120"/>
              <w:ind w:firstLine="28"/>
              <w:jc w:val="both"/>
            </w:pPr>
            <w:r w:rsidRPr="00B765DD">
              <w:t>5. Miestny rozvoj vedený komunitou</w:t>
            </w:r>
          </w:p>
        </w:tc>
      </w:tr>
      <w:tr w:rsidR="00607288" w:rsidRPr="00B765DD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B765DD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B765DD">
              <w:t>5.1 Záväzné investície v rámci stratégií miestneho rozvoja vedeného komunitou</w:t>
            </w:r>
            <w:r w:rsidRPr="00B765DD">
              <w:tab/>
            </w:r>
          </w:p>
        </w:tc>
      </w:tr>
      <w:tr w:rsidR="00607288" w:rsidRPr="00B765DD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60F46CA3" w:rsidR="00607288" w:rsidRPr="00B765DD" w:rsidRDefault="00BD01CD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578E1" w:rsidRPr="00B765D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B765DD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4F1C4D00" w:rsidR="00607288" w:rsidRPr="00B765DD" w:rsidRDefault="009E38A6" w:rsidP="00C47E32">
            <w:pPr>
              <w:spacing w:before="120"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  <w:r w:rsidR="00CC2AC8">
              <w:rPr>
                <w:iCs/>
                <w:sz w:val="24"/>
                <w:szCs w:val="24"/>
              </w:rPr>
              <w:t xml:space="preserve">iestna akčná skupina 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B35552" w:rsidRPr="00B765DD">
              <w:rPr>
                <w:iCs/>
                <w:sz w:val="24"/>
                <w:szCs w:val="24"/>
              </w:rPr>
              <w:t>Hontiansko-Novohradské partnerstvo</w:t>
            </w:r>
          </w:p>
        </w:tc>
      </w:tr>
      <w:tr w:rsidR="00607288" w:rsidRPr="00B765DD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B765DD" w:rsidRDefault="00607288" w:rsidP="00C47E32">
            <w:pPr>
              <w:spacing w:before="120" w:after="120"/>
              <w:rPr>
                <w:b/>
              </w:rPr>
            </w:pPr>
            <w:r w:rsidRPr="00B765DD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6284F833" w:rsidR="00607288" w:rsidRPr="00B765DD" w:rsidRDefault="00BD01CD" w:rsidP="00C47E32">
            <w:pPr>
              <w:spacing w:before="120" w:after="120"/>
              <w:jc w:val="both"/>
              <w:rPr>
                <w:b/>
                <w:iCs/>
                <w:sz w:val="24"/>
                <w:szCs w:val="24"/>
              </w:rPr>
            </w:pPr>
            <w:sdt>
              <w:sdtPr>
                <w:rPr>
                  <w:rFonts w:cs="Arial"/>
                  <w:iCs/>
                  <w:sz w:val="24"/>
                  <w:szCs w:val="24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578E1" w:rsidRPr="00B765DD">
                  <w:rPr>
                    <w:rFonts w:cs="Arial"/>
                    <w:iCs/>
                    <w:sz w:val="24"/>
                    <w:szCs w:val="24"/>
                  </w:rPr>
                  <w:t>B2 Zvyšovanie bezpečnosti a dostupnosti sídiel</w:t>
                </w:r>
              </w:sdtContent>
            </w:sdt>
          </w:p>
        </w:tc>
      </w:tr>
    </w:tbl>
    <w:p w14:paraId="30B1C908" w14:textId="77777777" w:rsidR="00607288" w:rsidRPr="00B765DD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B765DD" w:rsidRDefault="003B1FA9" w:rsidP="00A654E1">
      <w:pPr>
        <w:spacing w:before="120" w:after="120" w:line="240" w:lineRule="auto"/>
        <w:ind w:left="426"/>
        <w:jc w:val="both"/>
      </w:pPr>
      <w:r w:rsidRPr="00B765DD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Pr="00B765DD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97CDA30" w:rsidR="003B1FA9" w:rsidRPr="00B765DD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</w:t>
      </w:r>
      <w:r w:rsidR="00B765DD">
        <w:rPr>
          <w:rFonts w:asciiTheme="minorHAnsi" w:hAnsiTheme="minorHAnsi"/>
          <w:lang w:val="sk-SK"/>
        </w:rPr>
        <w:t>i</w:t>
      </w:r>
      <w:r w:rsidR="003F526D" w:rsidRPr="00B765DD">
        <w:rPr>
          <w:rFonts w:asciiTheme="minorHAnsi" w:hAnsiTheme="minorHAnsi"/>
          <w:lang w:val="sk-SK"/>
        </w:rPr>
        <w:t xml:space="preserve">e kritérium </w:t>
      </w:r>
      <w:r w:rsidR="00444B5C" w:rsidRPr="00B765DD">
        <w:rPr>
          <w:rFonts w:asciiTheme="minorHAnsi" w:hAnsiTheme="minorHAnsi"/>
          <w:lang w:val="sk-SK"/>
        </w:rPr>
        <w:t>je</w:t>
      </w:r>
      <w:r w:rsidRPr="00B765DD">
        <w:rPr>
          <w:rFonts w:asciiTheme="minorHAnsi" w:hAnsiTheme="minorHAnsi"/>
          <w:lang w:val="sk-SK"/>
        </w:rPr>
        <w:t>:</w:t>
      </w:r>
    </w:p>
    <w:p w14:paraId="04831BCA" w14:textId="589FEA70" w:rsidR="003B1FA9" w:rsidRPr="00B765DD" w:rsidRDefault="003B1FA9" w:rsidP="00444B5C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b/>
          <w:bCs/>
          <w:lang w:val="sk-SK"/>
        </w:rPr>
      </w:pPr>
      <w:r w:rsidRPr="00B765DD">
        <w:rPr>
          <w:rFonts w:asciiTheme="minorHAnsi" w:hAnsiTheme="minorHAnsi"/>
          <w:b/>
          <w:bCs/>
          <w:lang w:val="sk-SK"/>
        </w:rPr>
        <w:t>Posúdenie vplyvu a dopadu projektu na plnenie stratégiu CLLD</w:t>
      </w:r>
    </w:p>
    <w:p w14:paraId="09F1A2CF" w14:textId="0F915800" w:rsidR="00444B5C" w:rsidRPr="00B765DD" w:rsidRDefault="00444B5C" w:rsidP="00444B5C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B765DD">
        <w:rPr>
          <w:rFonts w:asciiTheme="minorHAnsi" w:hAnsiTheme="minorHAnsi"/>
          <w:lang w:val="sk-SK"/>
        </w:rPr>
        <w:t>Rozlišovacie kritérium posúdi a aplikuje výberová komisia MAS.</w:t>
      </w:r>
    </w:p>
    <w:sectPr w:rsidR="00444B5C" w:rsidRPr="00B765DD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D492" w14:textId="77777777" w:rsidR="00BD01CD" w:rsidRDefault="00BD01CD" w:rsidP="006447D5">
      <w:pPr>
        <w:spacing w:after="0" w:line="240" w:lineRule="auto"/>
      </w:pPr>
      <w:r>
        <w:separator/>
      </w:r>
    </w:p>
  </w:endnote>
  <w:endnote w:type="continuationSeparator" w:id="0">
    <w:p w14:paraId="7C3BB5B0" w14:textId="77777777" w:rsidR="00BD01CD" w:rsidRDefault="00BD01CD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78AE" w14:textId="77777777" w:rsidR="004A2C67" w:rsidRDefault="004A2C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28FF" w14:textId="77777777" w:rsidR="004A2C67" w:rsidRDefault="004A2C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0ED2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07FE" w14:textId="77777777" w:rsidR="00BD01CD" w:rsidRDefault="00BD01CD" w:rsidP="006447D5">
      <w:pPr>
        <w:spacing w:after="0" w:line="240" w:lineRule="auto"/>
      </w:pPr>
      <w:r>
        <w:separator/>
      </w:r>
    </w:p>
  </w:footnote>
  <w:footnote w:type="continuationSeparator" w:id="0">
    <w:p w14:paraId="4B811102" w14:textId="77777777" w:rsidR="00BD01CD" w:rsidRDefault="00BD01CD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9358" w14:textId="77777777" w:rsidR="004A2C67" w:rsidRDefault="004A2C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FC03" w14:textId="77777777" w:rsidR="004A2C67" w:rsidRDefault="004A2C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7EB65255" w:rsidR="00E5263D" w:rsidRPr="001F013A" w:rsidRDefault="004A2C67" w:rsidP="00B35552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33817AB8" wp14:editId="3C8E9947">
          <wp:simplePos x="0" y="0"/>
          <wp:positionH relativeFrom="column">
            <wp:posOffset>4352925</wp:posOffset>
          </wp:positionH>
          <wp:positionV relativeFrom="paragraph">
            <wp:posOffset>-57150</wp:posOffset>
          </wp:positionV>
          <wp:extent cx="1987550" cy="466725"/>
          <wp:effectExtent l="0" t="0" r="0" b="952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40BA009E" wp14:editId="094308F1">
          <wp:simplePos x="0" y="0"/>
          <wp:positionH relativeFrom="column">
            <wp:posOffset>361950</wp:posOffset>
          </wp:positionH>
          <wp:positionV relativeFrom="paragraph">
            <wp:posOffset>-238125</wp:posOffset>
          </wp:positionV>
          <wp:extent cx="723900" cy="723900"/>
          <wp:effectExtent l="0" t="0" r="0" b="0"/>
          <wp:wrapThrough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60C94657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8E937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1A84045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552">
      <w:rPr>
        <w:rFonts w:ascii="Arial Narrow" w:hAnsi="Arial Narrow"/>
        <w:sz w:val="20"/>
      </w:rPr>
      <w:tab/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6"/>
  </w:num>
  <w:num w:numId="5">
    <w:abstractNumId w:val="27"/>
  </w:num>
  <w:num w:numId="6">
    <w:abstractNumId w:val="7"/>
  </w:num>
  <w:num w:numId="7">
    <w:abstractNumId w:val="24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5"/>
  </w:num>
  <w:num w:numId="19">
    <w:abstractNumId w:val="21"/>
  </w:num>
  <w:num w:numId="20">
    <w:abstractNumId w:val="2"/>
  </w:num>
  <w:num w:numId="21">
    <w:abstractNumId w:val="1"/>
  </w:num>
  <w:num w:numId="22">
    <w:abstractNumId w:val="29"/>
  </w:num>
  <w:num w:numId="23">
    <w:abstractNumId w:val="6"/>
  </w:num>
  <w:num w:numId="24">
    <w:abstractNumId w:val="29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8"/>
  </w:num>
  <w:num w:numId="31">
    <w:abstractNumId w:val="10"/>
  </w:num>
  <w:num w:numId="32">
    <w:abstractNumId w:val="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15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4ED3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0866"/>
    <w:rsid w:val="00192A08"/>
    <w:rsid w:val="001A0BEE"/>
    <w:rsid w:val="001A44B5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3551"/>
    <w:rsid w:val="002573C6"/>
    <w:rsid w:val="00260B63"/>
    <w:rsid w:val="00262784"/>
    <w:rsid w:val="00264D75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769A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526D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A4B"/>
    <w:rsid w:val="00434F9F"/>
    <w:rsid w:val="00440986"/>
    <w:rsid w:val="00442D84"/>
    <w:rsid w:val="00444B5C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2C67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608"/>
    <w:rsid w:val="004F4B9F"/>
    <w:rsid w:val="004F5BFC"/>
    <w:rsid w:val="004F7D78"/>
    <w:rsid w:val="0050341D"/>
    <w:rsid w:val="0050633F"/>
    <w:rsid w:val="00506D00"/>
    <w:rsid w:val="0051226C"/>
    <w:rsid w:val="0051771A"/>
    <w:rsid w:val="005210F1"/>
    <w:rsid w:val="00521ABA"/>
    <w:rsid w:val="00524762"/>
    <w:rsid w:val="005268B1"/>
    <w:rsid w:val="00527195"/>
    <w:rsid w:val="005273A4"/>
    <w:rsid w:val="00533EDA"/>
    <w:rsid w:val="00534058"/>
    <w:rsid w:val="0053463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0965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19E7"/>
    <w:rsid w:val="00805D7F"/>
    <w:rsid w:val="00815F8F"/>
    <w:rsid w:val="00816151"/>
    <w:rsid w:val="0081713A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1054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4692"/>
    <w:rsid w:val="00905EAD"/>
    <w:rsid w:val="009100F3"/>
    <w:rsid w:val="00912DE3"/>
    <w:rsid w:val="00913F30"/>
    <w:rsid w:val="00917104"/>
    <w:rsid w:val="0091775B"/>
    <w:rsid w:val="009178C1"/>
    <w:rsid w:val="00923003"/>
    <w:rsid w:val="00924BBE"/>
    <w:rsid w:val="00927022"/>
    <w:rsid w:val="009270E7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956C8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38A6"/>
    <w:rsid w:val="009E454B"/>
    <w:rsid w:val="009F45CB"/>
    <w:rsid w:val="009F49A6"/>
    <w:rsid w:val="009F522C"/>
    <w:rsid w:val="00A054A5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02A9"/>
    <w:rsid w:val="00AA489C"/>
    <w:rsid w:val="00AA7B24"/>
    <w:rsid w:val="00AA7FE2"/>
    <w:rsid w:val="00AB00D1"/>
    <w:rsid w:val="00AB1998"/>
    <w:rsid w:val="00AB1DB7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AF7C51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5552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765D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1CD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B96"/>
    <w:rsid w:val="00C31C7E"/>
    <w:rsid w:val="00C31E4F"/>
    <w:rsid w:val="00C33A08"/>
    <w:rsid w:val="00C44E4C"/>
    <w:rsid w:val="00C475EF"/>
    <w:rsid w:val="00C54052"/>
    <w:rsid w:val="00C57F12"/>
    <w:rsid w:val="00C62F6F"/>
    <w:rsid w:val="00C63FBC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2E3E"/>
    <w:rsid w:val="00C83F7F"/>
    <w:rsid w:val="00C9162D"/>
    <w:rsid w:val="00C94AEE"/>
    <w:rsid w:val="00C95BC8"/>
    <w:rsid w:val="00CA5F8B"/>
    <w:rsid w:val="00CA69D7"/>
    <w:rsid w:val="00CB38E8"/>
    <w:rsid w:val="00CB4CDC"/>
    <w:rsid w:val="00CB6893"/>
    <w:rsid w:val="00CC24BF"/>
    <w:rsid w:val="00CC2AC8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27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266F1"/>
    <w:rsid w:val="00E3096A"/>
    <w:rsid w:val="00E333D3"/>
    <w:rsid w:val="00E34ED0"/>
    <w:rsid w:val="00E41416"/>
    <w:rsid w:val="00E425C3"/>
    <w:rsid w:val="00E44570"/>
    <w:rsid w:val="00E46AD4"/>
    <w:rsid w:val="00E47D7E"/>
    <w:rsid w:val="00E5263D"/>
    <w:rsid w:val="00E55894"/>
    <w:rsid w:val="00E578E1"/>
    <w:rsid w:val="00E57C43"/>
    <w:rsid w:val="00E63409"/>
    <w:rsid w:val="00E63C18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543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A2595"/>
    <w:rsid w:val="000D483B"/>
    <w:rsid w:val="00163B11"/>
    <w:rsid w:val="00212C3B"/>
    <w:rsid w:val="002908F9"/>
    <w:rsid w:val="0034370D"/>
    <w:rsid w:val="003B3842"/>
    <w:rsid w:val="00401418"/>
    <w:rsid w:val="004502D9"/>
    <w:rsid w:val="005A4146"/>
    <w:rsid w:val="006B3B1E"/>
    <w:rsid w:val="007C6F7F"/>
    <w:rsid w:val="008F698D"/>
    <w:rsid w:val="009B4AC7"/>
    <w:rsid w:val="009D3327"/>
    <w:rsid w:val="00A73479"/>
    <w:rsid w:val="00A9384B"/>
    <w:rsid w:val="00AD089D"/>
    <w:rsid w:val="00B20F1E"/>
    <w:rsid w:val="00B579E5"/>
    <w:rsid w:val="00B874A2"/>
    <w:rsid w:val="00E10D95"/>
    <w:rsid w:val="00EA7464"/>
    <w:rsid w:val="00F60CBA"/>
    <w:rsid w:val="00FB692F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8276-17F7-41CB-B73A-CF46066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2021-04-09T08:12:00Z</dcterms:created>
  <dcterms:modified xsi:type="dcterms:W3CDTF">2021-04-09T08:12:00Z</dcterms:modified>
</cp:coreProperties>
</file>